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352C" w14:textId="77777777" w:rsidR="00485B26" w:rsidRPr="00485B26" w:rsidRDefault="00485B26" w:rsidP="00485B26">
      <w:pPr>
        <w:spacing w:line="360" w:lineRule="auto"/>
        <w:jc w:val="center"/>
        <w:rPr>
          <w:rFonts w:ascii="Calibri" w:eastAsiaTheme="minorEastAsia" w:hAnsi="Calibri" w:cs="Calibri"/>
          <w:b/>
          <w:bCs/>
          <w:color w:val="FF6600"/>
          <w:sz w:val="24"/>
          <w:szCs w:val="24"/>
          <w:rtl/>
        </w:rPr>
      </w:pPr>
      <w:r w:rsidRPr="00485B26">
        <w:rPr>
          <w:rFonts w:ascii="Calibri" w:eastAsiaTheme="minorEastAsia" w:hAnsi="Calibri" w:cs="Calibri"/>
          <w:b/>
          <w:bCs/>
          <w:color w:val="FF6600"/>
          <w:sz w:val="24"/>
          <w:szCs w:val="24"/>
          <w:rtl/>
        </w:rPr>
        <w:t xml:space="preserve">דרוש/ה מאמן/ת ומלווה פרטני </w:t>
      </w:r>
    </w:p>
    <w:p w14:paraId="5372C69B" w14:textId="77777777" w:rsidR="00485B26" w:rsidRPr="00485B26" w:rsidRDefault="00485B26" w:rsidP="00485B26">
      <w:pPr>
        <w:spacing w:line="360" w:lineRule="auto"/>
        <w:rPr>
          <w:rFonts w:ascii="Calibri" w:eastAsiaTheme="minorEastAsia" w:hAnsi="Calibri" w:cs="Calibri"/>
          <w:sz w:val="24"/>
          <w:szCs w:val="24"/>
          <w:rtl/>
        </w:rPr>
      </w:pPr>
      <w:r w:rsidRPr="00485B26">
        <w:rPr>
          <w:rFonts w:ascii="Calibri" w:eastAsiaTheme="minorEastAsia" w:hAnsi="Calibri" w:cs="Calibri"/>
          <w:sz w:val="24"/>
          <w:szCs w:val="24"/>
          <w:rtl/>
        </w:rPr>
        <w:t xml:space="preserve">מערך אפ 60+, מערך הכוונה וצמיחה לאזרחים ותיקים הינו פרי פיתוח של המשרד לשוויון חברתי ואשל ג'וינט. מטרתו לתת כלים לפרט לניהול ותכנון תקופת החיים החדשה שלאחר הפרישה מהעבודה, </w:t>
      </w:r>
      <w:proofErr w:type="spellStart"/>
      <w:r w:rsidRPr="00485B26">
        <w:rPr>
          <w:rFonts w:ascii="Calibri" w:eastAsiaTheme="minorEastAsia" w:hAnsi="Calibri" w:cs="Calibri"/>
          <w:sz w:val="24"/>
          <w:szCs w:val="24"/>
          <w:rtl/>
        </w:rPr>
        <w:t>לתכלל</w:t>
      </w:r>
      <w:proofErr w:type="spellEnd"/>
      <w:r w:rsidRPr="00485B26">
        <w:rPr>
          <w:rFonts w:ascii="Calibri" w:eastAsiaTheme="minorEastAsia" w:hAnsi="Calibri" w:cs="Calibri"/>
          <w:sz w:val="24"/>
          <w:szCs w:val="24"/>
          <w:rtl/>
        </w:rPr>
        <w:t xml:space="preserve"> ולכוון למענים הקיימים לקהל היעד.   </w:t>
      </w:r>
    </w:p>
    <w:p w14:paraId="7539F82E" w14:textId="77777777" w:rsidR="00485B26" w:rsidRPr="00485B26" w:rsidRDefault="00485B26" w:rsidP="00485B26">
      <w:pPr>
        <w:pStyle w:val="af"/>
        <w:spacing w:line="360" w:lineRule="auto"/>
        <w:rPr>
          <w:rFonts w:ascii="Calibri" w:hAnsi="Calibri" w:cs="Calibri"/>
          <w:b/>
          <w:bCs/>
          <w:sz w:val="24"/>
          <w:szCs w:val="24"/>
          <w:rtl/>
        </w:rPr>
      </w:pPr>
      <w:bookmarkStart w:id="0" w:name="_Hlk45830910"/>
      <w:r w:rsidRPr="00485B26">
        <w:rPr>
          <w:rFonts w:ascii="Calibri" w:hAnsi="Calibri" w:cs="Calibri"/>
          <w:b/>
          <w:bCs/>
          <w:sz w:val="24"/>
          <w:szCs w:val="24"/>
          <w:rtl/>
        </w:rPr>
        <w:t>ליווי משתתפים בתהליכי צמיחה והתפתחות לאחר פרישה.</w:t>
      </w:r>
    </w:p>
    <w:p w14:paraId="4BF2EEAD" w14:textId="77777777" w:rsidR="00485B26" w:rsidRPr="00485B26" w:rsidRDefault="00485B26" w:rsidP="00485B26">
      <w:pPr>
        <w:spacing w:line="360" w:lineRule="auto"/>
        <w:rPr>
          <w:rFonts w:ascii="Calibri" w:eastAsiaTheme="minorEastAsia" w:hAnsi="Calibri" w:cs="Calibri"/>
          <w:sz w:val="24"/>
          <w:szCs w:val="24"/>
          <w:rtl/>
        </w:rPr>
      </w:pPr>
      <w:r w:rsidRPr="00485B26">
        <w:rPr>
          <w:rFonts w:ascii="Calibri" w:eastAsiaTheme="minorEastAsia" w:hAnsi="Calibri" w:cs="Calibri"/>
          <w:sz w:val="24"/>
          <w:szCs w:val="24"/>
          <w:rtl/>
        </w:rPr>
        <w:t>היקף משרה:  50-100%</w:t>
      </w:r>
    </w:p>
    <w:p w14:paraId="41BB4754" w14:textId="77777777" w:rsidR="00485B26" w:rsidRPr="00485B26" w:rsidRDefault="00485B26" w:rsidP="00485B26">
      <w:pPr>
        <w:spacing w:line="360" w:lineRule="auto"/>
        <w:rPr>
          <w:rFonts w:ascii="Calibri" w:hAnsi="Calibri" w:cs="Calibri"/>
          <w:sz w:val="24"/>
          <w:szCs w:val="24"/>
          <w:highlight w:val="yellow"/>
          <w:rtl/>
        </w:rPr>
      </w:pPr>
      <w:r w:rsidRPr="00485B26">
        <w:rPr>
          <w:rFonts w:ascii="Calibri" w:hAnsi="Calibri" w:cs="Calibri"/>
          <w:b/>
          <w:bCs/>
          <w:sz w:val="24"/>
          <w:szCs w:val="24"/>
          <w:rtl/>
        </w:rPr>
        <w:t>במסגרת התפקיד</w:t>
      </w:r>
    </w:p>
    <w:p w14:paraId="48AC2B3F" w14:textId="77777777" w:rsidR="00485B26" w:rsidRPr="00485B26" w:rsidRDefault="00485B26" w:rsidP="00485B26">
      <w:pPr>
        <w:pStyle w:val="a9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485B26">
        <w:rPr>
          <w:rFonts w:ascii="Calibri" w:hAnsi="Calibri" w:cs="Calibri"/>
          <w:sz w:val="24"/>
          <w:szCs w:val="24"/>
          <w:rtl/>
        </w:rPr>
        <w:t>ביצוע שיחות הכרות אישיות המבוססים תפיסה אימונית, לצורך זיהוי צרכים</w:t>
      </w:r>
      <w:r w:rsidRPr="00485B26">
        <w:rPr>
          <w:rFonts w:ascii="Calibri" w:hAnsi="Calibri" w:cs="Calibri" w:hint="cs"/>
          <w:sz w:val="24"/>
          <w:szCs w:val="24"/>
          <w:rtl/>
        </w:rPr>
        <w:t xml:space="preserve"> ראשוני</w:t>
      </w:r>
      <w:r w:rsidRPr="00485B26">
        <w:rPr>
          <w:rFonts w:ascii="Calibri" w:hAnsi="Calibri" w:cs="Calibri"/>
          <w:sz w:val="24"/>
          <w:szCs w:val="24"/>
          <w:rtl/>
        </w:rPr>
        <w:t>.</w:t>
      </w:r>
    </w:p>
    <w:p w14:paraId="1003DF8A" w14:textId="77777777" w:rsidR="00485B26" w:rsidRPr="00485B26" w:rsidRDefault="00485B26" w:rsidP="00485B26">
      <w:pPr>
        <w:pStyle w:val="a9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485B26">
        <w:rPr>
          <w:rFonts w:ascii="Calibri" w:hAnsi="Calibri" w:cs="Calibri"/>
          <w:sz w:val="24"/>
          <w:szCs w:val="24"/>
          <w:rtl/>
        </w:rPr>
        <w:t>מעקב אחר תהליכי המשתתפים והכוונה לשירותים כלליים וייחודים בתוך המערך וברשויות האשכול.</w:t>
      </w:r>
    </w:p>
    <w:p w14:paraId="7FA367D4" w14:textId="77777777" w:rsidR="00485B26" w:rsidRPr="00485B26" w:rsidRDefault="00485B26" w:rsidP="00485B26">
      <w:pPr>
        <w:pStyle w:val="a9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485B26">
        <w:rPr>
          <w:rFonts w:ascii="Calibri" w:hAnsi="Calibri" w:cs="Calibri"/>
          <w:sz w:val="24"/>
          <w:szCs w:val="24"/>
          <w:rtl/>
        </w:rPr>
        <w:t>עידוד הפרט לחיים של זקנה פעילה, צרכים ומענים לפני ואחרי פרישה.</w:t>
      </w:r>
    </w:p>
    <w:p w14:paraId="3AD320C9" w14:textId="77777777" w:rsidR="00485B26" w:rsidRPr="00485B26" w:rsidRDefault="00485B26" w:rsidP="00485B26">
      <w:pPr>
        <w:pStyle w:val="a9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485B26">
        <w:rPr>
          <w:rFonts w:ascii="Calibri" w:hAnsi="Calibri" w:cs="Calibri"/>
          <w:sz w:val="24"/>
          <w:szCs w:val="24"/>
          <w:rtl/>
        </w:rPr>
        <w:t>הענקת כלים לניהול עצמי ולתכנון תקופת החיים החדשה.</w:t>
      </w:r>
    </w:p>
    <w:p w14:paraId="509D80BB" w14:textId="77777777" w:rsidR="00485B26" w:rsidRPr="00485B26" w:rsidRDefault="00485B26" w:rsidP="00485B26">
      <w:pPr>
        <w:pStyle w:val="a9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485B26">
        <w:rPr>
          <w:rFonts w:ascii="Calibri" w:hAnsi="Calibri" w:cs="Calibri"/>
          <w:sz w:val="24"/>
          <w:szCs w:val="24"/>
          <w:rtl/>
        </w:rPr>
        <w:t xml:space="preserve">שינוי תפיסה ומודעות לגבי תקופת החיים החדשה </w:t>
      </w:r>
      <w:proofErr w:type="spellStart"/>
      <w:r w:rsidRPr="00485B26">
        <w:rPr>
          <w:rFonts w:ascii="Calibri" w:hAnsi="Calibri" w:cs="Calibri"/>
          <w:sz w:val="24"/>
          <w:szCs w:val="24"/>
          <w:rtl/>
        </w:rPr>
        <w:t>וגילנות</w:t>
      </w:r>
      <w:proofErr w:type="spellEnd"/>
      <w:r w:rsidRPr="00485B26">
        <w:rPr>
          <w:rFonts w:ascii="Calibri" w:hAnsi="Calibri" w:cs="Calibri"/>
          <w:sz w:val="24"/>
          <w:szCs w:val="24"/>
          <w:rtl/>
        </w:rPr>
        <w:t>.</w:t>
      </w:r>
    </w:p>
    <w:p w14:paraId="45606B3D" w14:textId="77777777" w:rsidR="00485B26" w:rsidRPr="00485B26" w:rsidRDefault="00485B26" w:rsidP="00485B26">
      <w:pPr>
        <w:pStyle w:val="a9"/>
        <w:spacing w:after="0" w:line="360" w:lineRule="auto"/>
        <w:rPr>
          <w:rFonts w:ascii="Calibri" w:hAnsi="Calibri" w:cs="Calibri"/>
          <w:sz w:val="24"/>
          <w:szCs w:val="24"/>
        </w:rPr>
      </w:pPr>
    </w:p>
    <w:bookmarkEnd w:id="0"/>
    <w:p w14:paraId="1EFECCD1" w14:textId="77777777" w:rsidR="00485B26" w:rsidRPr="00485B26" w:rsidRDefault="00485B26" w:rsidP="00485B26">
      <w:pPr>
        <w:spacing w:line="360" w:lineRule="auto"/>
        <w:rPr>
          <w:rFonts w:ascii="Calibri" w:hAnsi="Calibri" w:cs="Calibri"/>
          <w:b/>
          <w:bCs/>
          <w:sz w:val="24"/>
          <w:szCs w:val="24"/>
          <w:rtl/>
        </w:rPr>
      </w:pPr>
      <w:r w:rsidRPr="00485B26">
        <w:rPr>
          <w:rFonts w:ascii="Calibri" w:hAnsi="Calibri" w:cs="Calibri"/>
          <w:b/>
          <w:bCs/>
          <w:sz w:val="24"/>
          <w:szCs w:val="24"/>
          <w:rtl/>
        </w:rPr>
        <w:t>דרישות התפקיד:</w:t>
      </w:r>
    </w:p>
    <w:p w14:paraId="3004369C" w14:textId="77777777" w:rsidR="00485B26" w:rsidRPr="00485B26" w:rsidRDefault="00485B26" w:rsidP="00485B26">
      <w:pPr>
        <w:pStyle w:val="a9"/>
        <w:numPr>
          <w:ilvl w:val="0"/>
          <w:numId w:val="1"/>
        </w:numPr>
        <w:spacing w:after="0" w:line="360" w:lineRule="auto"/>
        <w:contextualSpacing w:val="0"/>
        <w:rPr>
          <w:rFonts w:ascii="Calibri" w:hAnsi="Calibri" w:cs="Calibri"/>
          <w:sz w:val="24"/>
          <w:szCs w:val="24"/>
        </w:rPr>
      </w:pPr>
      <w:r w:rsidRPr="00485B26">
        <w:rPr>
          <w:rFonts w:ascii="Calibri" w:hAnsi="Calibri" w:cs="Calibri"/>
          <w:sz w:val="24"/>
          <w:szCs w:val="24"/>
          <w:rtl/>
        </w:rPr>
        <w:t>בוגר תואר ראשון רלוונטי (תחום מדעי ההתנהגות, חברה, עבודה).</w:t>
      </w:r>
    </w:p>
    <w:p w14:paraId="2CAFB97E" w14:textId="77777777" w:rsidR="00485B26" w:rsidRPr="00485B26" w:rsidRDefault="00485B26" w:rsidP="00485B26">
      <w:pPr>
        <w:pStyle w:val="a9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485B26">
        <w:rPr>
          <w:rFonts w:ascii="Calibri" w:hAnsi="Calibri" w:cs="Calibri"/>
          <w:sz w:val="24"/>
          <w:szCs w:val="24"/>
          <w:rtl/>
        </w:rPr>
        <w:t>בוגר קורס אימון</w:t>
      </w:r>
      <w:r w:rsidRPr="00485B26">
        <w:rPr>
          <w:rFonts w:ascii="Calibri" w:hAnsi="Calibri" w:cs="Calibri" w:hint="cs"/>
          <w:sz w:val="24"/>
          <w:szCs w:val="24"/>
          <w:rtl/>
        </w:rPr>
        <w:t xml:space="preserve"> או בוגר קורס הנחיית קבוצות- חובה</w:t>
      </w:r>
    </w:p>
    <w:p w14:paraId="6C6BE0CD" w14:textId="77777777" w:rsidR="00485B26" w:rsidRPr="00485B26" w:rsidRDefault="00485B26" w:rsidP="00485B26">
      <w:pPr>
        <w:pStyle w:val="a9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Calibri" w:hAnsi="Calibri" w:cs="Calibri"/>
          <w:sz w:val="24"/>
          <w:szCs w:val="24"/>
          <w:rtl/>
        </w:rPr>
      </w:pPr>
      <w:r w:rsidRPr="00485B26">
        <w:rPr>
          <w:rFonts w:ascii="Calibri" w:hAnsi="Calibri" w:cs="Calibri"/>
          <w:sz w:val="24"/>
          <w:szCs w:val="24"/>
          <w:rtl/>
        </w:rPr>
        <w:t xml:space="preserve">ניסיון משמעותי קודם בתהליכי ליווי וצמיחה. </w:t>
      </w:r>
    </w:p>
    <w:p w14:paraId="019C0400" w14:textId="77777777" w:rsidR="00485B26" w:rsidRPr="00485B26" w:rsidRDefault="00485B26" w:rsidP="00485B26">
      <w:pPr>
        <w:pStyle w:val="a9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485B26">
        <w:rPr>
          <w:rFonts w:ascii="Calibri" w:hAnsi="Calibri" w:cs="Calibri"/>
          <w:sz w:val="24"/>
          <w:szCs w:val="24"/>
          <w:rtl/>
        </w:rPr>
        <w:t>יכולת עבודה בצוות ובסביבה רבת ממשקים.</w:t>
      </w:r>
    </w:p>
    <w:p w14:paraId="59521A4A" w14:textId="77777777" w:rsidR="00485B26" w:rsidRPr="00485B26" w:rsidRDefault="00485B26" w:rsidP="00485B26">
      <w:pPr>
        <w:pStyle w:val="a9"/>
        <w:numPr>
          <w:ilvl w:val="0"/>
          <w:numId w:val="1"/>
        </w:numPr>
        <w:spacing w:after="120" w:line="360" w:lineRule="auto"/>
        <w:contextualSpacing w:val="0"/>
        <w:jc w:val="both"/>
        <w:rPr>
          <w:ins w:id="1" w:author="שולמית קורצוויל" w:date="2024-11-06T11:37:00Z"/>
          <w:rFonts w:ascii="Calibri" w:hAnsi="Calibri" w:cs="Calibri"/>
          <w:sz w:val="24"/>
          <w:szCs w:val="24"/>
        </w:rPr>
      </w:pPr>
      <w:r w:rsidRPr="00485B26">
        <w:rPr>
          <w:rFonts w:ascii="Calibri" w:hAnsi="Calibri" w:cs="Calibri"/>
          <w:sz w:val="24"/>
          <w:szCs w:val="24"/>
          <w:rtl/>
        </w:rPr>
        <w:t xml:space="preserve">שליטה מלאה במחשב. </w:t>
      </w:r>
    </w:p>
    <w:p w14:paraId="3DC75BC1" w14:textId="77777777" w:rsidR="00485B26" w:rsidRPr="00485B26" w:rsidRDefault="00485B26" w:rsidP="00485B26">
      <w:pPr>
        <w:pStyle w:val="a9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485B26">
        <w:rPr>
          <w:rFonts w:ascii="Calibri" w:hAnsi="Calibri" w:cs="Calibri"/>
          <w:sz w:val="24"/>
          <w:szCs w:val="24"/>
          <w:rtl/>
        </w:rPr>
        <w:t>ניידות חובה.</w:t>
      </w:r>
    </w:p>
    <w:p w14:paraId="2417DC5F" w14:textId="77777777" w:rsidR="00485B26" w:rsidRPr="00485B26" w:rsidRDefault="00485B26" w:rsidP="00485B26">
      <w:pPr>
        <w:spacing w:line="360" w:lineRule="auto"/>
        <w:rPr>
          <w:rFonts w:ascii="Calibri" w:hAnsi="Calibri" w:cs="Calibri"/>
          <w:sz w:val="24"/>
          <w:szCs w:val="24"/>
          <w:rtl/>
        </w:rPr>
      </w:pPr>
    </w:p>
    <w:p w14:paraId="426DF982" w14:textId="77777777" w:rsidR="00485B26" w:rsidRPr="00485B26" w:rsidRDefault="00485B26" w:rsidP="00485B26">
      <w:pPr>
        <w:spacing w:line="360" w:lineRule="auto"/>
        <w:rPr>
          <w:ins w:id="2" w:author="שולמית קורצוויל" w:date="2024-11-06T11:38:00Z"/>
          <w:rFonts w:ascii="Calibri" w:hAnsi="Calibri" w:cs="Calibri"/>
          <w:sz w:val="24"/>
          <w:szCs w:val="24"/>
          <w:rtl/>
        </w:rPr>
      </w:pPr>
      <w:r w:rsidRPr="00485B26">
        <w:rPr>
          <w:rFonts w:ascii="Calibri" w:hAnsi="Calibri" w:cs="Calibri"/>
          <w:sz w:val="24"/>
          <w:szCs w:val="24"/>
          <w:rtl/>
        </w:rPr>
        <w:t>העבודה ב</w:t>
      </w:r>
      <w:ins w:id="3" w:author="שולמית קורצוויל" w:date="2024-11-06T11:38:00Z">
        <w:r w:rsidRPr="00485B26">
          <w:rPr>
            <w:rFonts w:ascii="Calibri" w:hAnsi="Calibri" w:cs="Calibri" w:hint="cs"/>
            <w:sz w:val="24"/>
            <w:szCs w:val="24"/>
            <w:rtl/>
          </w:rPr>
          <w:t>משרדי אפ 60+ ב</w:t>
        </w:r>
      </w:ins>
      <w:r w:rsidRPr="00485B26">
        <w:rPr>
          <w:rFonts w:ascii="Calibri" w:hAnsi="Calibri" w:cs="Calibri"/>
          <w:sz w:val="24"/>
          <w:szCs w:val="24"/>
          <w:rtl/>
        </w:rPr>
        <w:t>נתיבות</w:t>
      </w:r>
      <w:ins w:id="4" w:author="שולמית קורצוויל" w:date="2024-11-06T11:38:00Z">
        <w:r w:rsidRPr="00485B26">
          <w:rPr>
            <w:rFonts w:ascii="Calibri" w:hAnsi="Calibri" w:cs="Calibri" w:hint="cs"/>
            <w:sz w:val="24"/>
            <w:szCs w:val="24"/>
            <w:rtl/>
          </w:rPr>
          <w:t xml:space="preserve"> ו</w:t>
        </w:r>
      </w:ins>
      <w:del w:id="5" w:author="שולמית קורצוויל" w:date="2024-11-06T11:38:00Z">
        <w:r w:rsidRPr="00485B26" w:rsidDel="00FE79C0">
          <w:rPr>
            <w:rFonts w:ascii="Calibri" w:hAnsi="Calibri" w:cs="Calibri"/>
            <w:sz w:val="24"/>
            <w:szCs w:val="24"/>
            <w:rtl/>
          </w:rPr>
          <w:delText xml:space="preserve">, </w:delText>
        </w:r>
      </w:del>
      <w:r w:rsidRPr="00485B26">
        <w:rPr>
          <w:rFonts w:ascii="Calibri" w:hAnsi="Calibri" w:cs="Calibri"/>
          <w:sz w:val="24"/>
          <w:szCs w:val="24"/>
          <w:rtl/>
        </w:rPr>
        <w:t>שדרות</w:t>
      </w:r>
      <w:ins w:id="6" w:author="שולמית קורצוויל" w:date="2024-11-06T11:38:00Z">
        <w:r w:rsidRPr="00485B26">
          <w:rPr>
            <w:rFonts w:ascii="Calibri" w:hAnsi="Calibri" w:cs="Calibri" w:hint="cs"/>
            <w:sz w:val="24"/>
            <w:szCs w:val="24"/>
            <w:rtl/>
          </w:rPr>
          <w:t>,</w:t>
        </w:r>
      </w:ins>
      <w:r w:rsidRPr="00485B26">
        <w:rPr>
          <w:rFonts w:ascii="Calibri" w:hAnsi="Calibri" w:cs="Calibri"/>
          <w:sz w:val="24"/>
          <w:szCs w:val="24"/>
          <w:rtl/>
        </w:rPr>
        <w:t xml:space="preserve"> ו</w:t>
      </w:r>
      <w:ins w:id="7" w:author="שולמית קורצוויל" w:date="2024-11-06T11:38:00Z">
        <w:r w:rsidRPr="00485B26">
          <w:rPr>
            <w:rFonts w:ascii="Calibri" w:hAnsi="Calibri" w:cs="Calibri" w:hint="cs"/>
            <w:sz w:val="24"/>
            <w:szCs w:val="24"/>
            <w:rtl/>
          </w:rPr>
          <w:t>ב</w:t>
        </w:r>
      </w:ins>
      <w:r w:rsidRPr="00485B26">
        <w:rPr>
          <w:rFonts w:ascii="Calibri" w:hAnsi="Calibri" w:cs="Calibri"/>
          <w:sz w:val="24"/>
          <w:szCs w:val="24"/>
          <w:rtl/>
        </w:rPr>
        <w:t xml:space="preserve">כל רחבי </w:t>
      </w:r>
      <w:ins w:id="8" w:author="שולמית קורצוויל" w:date="2024-11-06T11:38:00Z">
        <w:r w:rsidRPr="00485B26">
          <w:rPr>
            <w:rFonts w:ascii="Calibri" w:hAnsi="Calibri" w:cs="Calibri" w:hint="cs"/>
            <w:sz w:val="24"/>
            <w:szCs w:val="24"/>
            <w:rtl/>
          </w:rPr>
          <w:t xml:space="preserve">רשויות </w:t>
        </w:r>
      </w:ins>
      <w:r w:rsidRPr="00485B26">
        <w:rPr>
          <w:rFonts w:ascii="Calibri" w:hAnsi="Calibri" w:cs="Calibri"/>
          <w:sz w:val="24"/>
          <w:szCs w:val="24"/>
          <w:rtl/>
        </w:rPr>
        <w:t xml:space="preserve">הנגב המערבי. </w:t>
      </w:r>
    </w:p>
    <w:p w14:paraId="1009D7A1" w14:textId="77777777" w:rsidR="00485B26" w:rsidRPr="00485B26" w:rsidRDefault="00485B26" w:rsidP="00485B26">
      <w:pPr>
        <w:spacing w:line="360" w:lineRule="auto"/>
        <w:rPr>
          <w:rFonts w:ascii="Calibri" w:hAnsi="Calibri" w:cs="Calibri"/>
          <w:sz w:val="24"/>
          <w:szCs w:val="24"/>
          <w:rtl/>
        </w:rPr>
      </w:pPr>
      <w:r w:rsidRPr="00485B26">
        <w:rPr>
          <w:rFonts w:ascii="Calibri" w:hAnsi="Calibri" w:cs="Calibri"/>
          <w:sz w:val="24"/>
          <w:szCs w:val="24"/>
          <w:rtl/>
        </w:rPr>
        <w:t xml:space="preserve">העסקה באמצעות עמותת שמעיה. </w:t>
      </w:r>
    </w:p>
    <w:p w14:paraId="64A20870" w14:textId="77777777" w:rsidR="00485B26" w:rsidRPr="00485B26" w:rsidRDefault="00485B26" w:rsidP="00485B26">
      <w:pPr>
        <w:spacing w:line="360" w:lineRule="auto"/>
        <w:rPr>
          <w:rFonts w:ascii="Calibri" w:hAnsi="Calibri" w:cs="Calibri" w:hint="cs"/>
          <w:sz w:val="24"/>
          <w:szCs w:val="24"/>
          <w:rtl/>
        </w:rPr>
      </w:pPr>
      <w:r w:rsidRPr="00485B26">
        <w:rPr>
          <w:rFonts w:ascii="Calibri" w:hAnsi="Calibri" w:cs="Calibri"/>
          <w:sz w:val="24"/>
          <w:szCs w:val="24"/>
          <w:rtl/>
        </w:rPr>
        <w:t xml:space="preserve">לשליחת קורות חיים </w:t>
      </w:r>
      <w:r w:rsidRPr="00485B26">
        <w:rPr>
          <w:b/>
          <w:bCs/>
          <w:sz w:val="24"/>
          <w:szCs w:val="24"/>
        </w:rPr>
        <w:t>ifatd@shmaya.org.i</w:t>
      </w:r>
      <w:r w:rsidRPr="00485B26">
        <w:rPr>
          <w:sz w:val="24"/>
          <w:szCs w:val="24"/>
        </w:rPr>
        <w:t>l</w:t>
      </w:r>
    </w:p>
    <w:p w14:paraId="372A9F6F" w14:textId="77777777" w:rsidR="00485B26" w:rsidRPr="00C9234F" w:rsidRDefault="00485B26" w:rsidP="00485B26">
      <w:pPr>
        <w:spacing w:line="360" w:lineRule="auto"/>
        <w:rPr>
          <w:rFonts w:ascii="Calibri" w:hAnsi="Calibri" w:cs="Calibri"/>
          <w:sz w:val="24"/>
          <w:szCs w:val="24"/>
          <w:rtl/>
        </w:rPr>
      </w:pPr>
    </w:p>
    <w:p w14:paraId="79332AA1" w14:textId="77777777" w:rsidR="00485B26" w:rsidRDefault="00485B26" w:rsidP="00485B26">
      <w:pPr>
        <w:spacing w:line="360" w:lineRule="auto"/>
        <w:rPr>
          <w:rFonts w:ascii="Calibri" w:hAnsi="Calibri" w:cs="Calibri"/>
          <w:sz w:val="24"/>
          <w:szCs w:val="24"/>
          <w:rtl/>
        </w:rPr>
      </w:pPr>
    </w:p>
    <w:p w14:paraId="3AF7635E" w14:textId="77777777" w:rsidR="00485B26" w:rsidRDefault="00485B26" w:rsidP="00485B26">
      <w:pPr>
        <w:spacing w:line="360" w:lineRule="auto"/>
        <w:rPr>
          <w:rFonts w:ascii="Calibri" w:hAnsi="Calibri" w:cs="Calibri"/>
          <w:sz w:val="24"/>
          <w:szCs w:val="24"/>
          <w:rtl/>
        </w:rPr>
      </w:pPr>
    </w:p>
    <w:p w14:paraId="57E6CC74" w14:textId="77777777" w:rsidR="00432466" w:rsidRDefault="00432466"/>
    <w:sectPr w:rsidR="00432466" w:rsidSect="004324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2.4pt;height:26.4pt" o:bullet="t">
        <v:imagedata r:id="rId1" o:title="פלוס כחול"/>
      </v:shape>
    </w:pict>
  </w:numPicBullet>
  <w:abstractNum w:abstractNumId="0" w15:restartNumberingAfterBreak="0">
    <w:nsid w:val="64915402"/>
    <w:multiLevelType w:val="hybridMultilevel"/>
    <w:tmpl w:val="874616C4"/>
    <w:lvl w:ilvl="0" w:tplc="09A690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22739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שולמית קורצוויל">
    <w15:presenceInfo w15:providerId="AD" w15:userId="S::shulamit@westnegev.org.il::3f89e6b0-ab4a-4b26-b2bd-738262dae7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AA"/>
    <w:rsid w:val="003D0FAA"/>
    <w:rsid w:val="00432466"/>
    <w:rsid w:val="00485B26"/>
    <w:rsid w:val="009012DD"/>
    <w:rsid w:val="00B9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44482"/>
  <w15:chartTrackingRefBased/>
  <w15:docId w15:val="{0CC7C8C1-982A-46C1-830F-BE3FC573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B26"/>
    <w:pPr>
      <w:bidi/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D0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D0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3D0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3D0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3D0F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3D0FAA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3D0F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3D0FAA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3D0F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3D0F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0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3D0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3D0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3D0FAA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3D0FAA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3D0FAA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D0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ציטוט חזק תו"/>
    <w:basedOn w:val="a0"/>
    <w:link w:val="ac"/>
    <w:uiPriority w:val="30"/>
    <w:rsid w:val="003D0FAA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3D0FAA"/>
    <w:rPr>
      <w:b/>
      <w:bCs/>
      <w:smallCaps/>
      <w:color w:val="0F4761" w:themeColor="accent1" w:themeShade="BF"/>
      <w:spacing w:val="5"/>
    </w:rPr>
  </w:style>
  <w:style w:type="character" w:customStyle="1" w:styleId="aa">
    <w:name w:val="פיסקת רשימה תו"/>
    <w:basedOn w:val="a0"/>
    <w:link w:val="a9"/>
    <w:uiPriority w:val="34"/>
    <w:locked/>
    <w:rsid w:val="00485B26"/>
  </w:style>
  <w:style w:type="paragraph" w:styleId="af">
    <w:name w:val="annotation text"/>
    <w:basedOn w:val="a"/>
    <w:link w:val="af0"/>
    <w:uiPriority w:val="99"/>
    <w:unhideWhenUsed/>
    <w:rsid w:val="00485B26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af0">
    <w:name w:val="טקסט הערה תו"/>
    <w:basedOn w:val="a0"/>
    <w:link w:val="af"/>
    <w:uiPriority w:val="99"/>
    <w:rsid w:val="00485B26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858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מרכז אפ60+</dc:creator>
  <cp:keywords/>
  <dc:description/>
  <cp:lastModifiedBy>מרכז אפ60+</cp:lastModifiedBy>
  <cp:revision>2</cp:revision>
  <dcterms:created xsi:type="dcterms:W3CDTF">2025-02-18T07:14:00Z</dcterms:created>
  <dcterms:modified xsi:type="dcterms:W3CDTF">2025-02-18T07:15:00Z</dcterms:modified>
</cp:coreProperties>
</file>